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AD965">
      <w:pPr>
        <w:ind w:right="272" w:rightChars="85"/>
        <w:rPr>
          <w:rFonts w:hint="eastAsia"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附件4</w:t>
      </w:r>
    </w:p>
    <w:p w14:paraId="73C491CA">
      <w:pPr>
        <w:spacing w:line="500" w:lineRule="exact"/>
        <w:ind w:right="272" w:rightChars="85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3724B85">
      <w:pPr>
        <w:spacing w:line="500" w:lineRule="exact"/>
        <w:ind w:right="272" w:rightChars="8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他省机关事业单位调入工勤人员（含部队随军家属及引进人才家属）认定审核要件</w:t>
      </w:r>
    </w:p>
    <w:p w14:paraId="2F126C0A">
      <w:pPr>
        <w:spacing w:line="500" w:lineRule="exact"/>
        <w:ind w:right="272" w:rightChars="85"/>
        <w:jc w:val="center"/>
        <w:rPr>
          <w:rFonts w:hint="eastAsia"/>
          <w:b/>
          <w:sz w:val="36"/>
          <w:szCs w:val="36"/>
        </w:rPr>
      </w:pPr>
    </w:p>
    <w:p w14:paraId="1A61F601"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一、所在设区市工考经办机构的申请报告</w:t>
      </w:r>
    </w:p>
    <w:p w14:paraId="232EA813"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二、申报人所在单位书面报告（注明已核实申报人个人档案）</w:t>
      </w:r>
    </w:p>
    <w:p w14:paraId="4D6D264A"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三、申报人调入单位接收并使用编制的证明材料（有效复印件）</w:t>
      </w:r>
    </w:p>
    <w:p w14:paraId="7C09BDD9"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四、申报人的原单位职工工资审批表（有效复印件）</w:t>
      </w:r>
    </w:p>
    <w:p w14:paraId="115F0CF3"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五、申报人机关事业单位工人技术等级岗位证书（有效复印件）</w:t>
      </w:r>
    </w:p>
    <w:p w14:paraId="608BC684"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六、申报人机关事业单位工人技术等级审核表（有效复印件）</w:t>
      </w:r>
    </w:p>
    <w:p w14:paraId="21F5A728">
      <w:pPr>
        <w:tabs>
          <w:tab w:val="left" w:pos="742"/>
        </w:tabs>
        <w:spacing w:line="600" w:lineRule="exact"/>
        <w:ind w:right="272" w:rightChars="85" w:firstLine="573"/>
        <w:rPr>
          <w:rFonts w:hint="eastAsia" w:ascii="仿宋" w:hAnsi="仿宋" w:eastAsia="仿宋"/>
          <w:sz w:val="30"/>
          <w:szCs w:val="30"/>
        </w:rPr>
      </w:pPr>
    </w:p>
    <w:p w14:paraId="7E39F90F">
      <w:pPr>
        <w:tabs>
          <w:tab w:val="left" w:pos="742"/>
        </w:tabs>
        <w:spacing w:line="600" w:lineRule="exact"/>
        <w:ind w:right="272" w:rightChars="85" w:firstLine="573"/>
        <w:rPr>
          <w:del w:id="0" w:author="李旅" w:date="2025-06-16T09:46:00Z"/>
          <w:rFonts w:hint="eastAsia" w:ascii="仿宋" w:hAnsi="仿宋" w:eastAsia="仿宋"/>
          <w:sz w:val="30"/>
          <w:szCs w:val="30"/>
        </w:rPr>
      </w:pPr>
    </w:p>
    <w:p w14:paraId="24238676">
      <w:pPr>
        <w:tabs>
          <w:tab w:val="left" w:pos="742"/>
        </w:tabs>
        <w:spacing w:line="600" w:lineRule="exact"/>
        <w:ind w:right="272" w:rightChars="85" w:firstLine="573"/>
        <w:rPr>
          <w:rFonts w:hint="eastAsia" w:ascii="仿宋" w:hAnsi="仿宋" w:eastAsia="仿宋"/>
          <w:sz w:val="30"/>
          <w:szCs w:val="30"/>
        </w:rPr>
      </w:pPr>
    </w:p>
    <w:p w14:paraId="39DC8F5F">
      <w:r>
        <w:rPr>
          <w:rFonts w:hint="eastAsia" w:ascii="仿宋_GB2312"/>
          <w:szCs w:val="32"/>
        </w:rPr>
        <w:t>注：有效复印件需加盖所在单位及设区市工考经办机构公章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8073E3-ED8C-45D4-9A99-1EC53A652D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6B63F3A-F4F0-45DC-9C49-3F2B901A21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7067CE-F93F-4EE4-B109-ABF6514190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B6CFA2-493D-41D7-B410-82C68E1E81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旅">
    <w15:presenceInfo w15:providerId="None" w15:userId="李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76165"/>
    <w:rsid w:val="2F27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2025-06-17T01:12:00Z</dcterms:created>
  <dc:creator>彩虹</dc:creator>
  <cp:lastModifiedBy>彩虹</cp:lastModifiedBy>
  <dcterms:modified xsi:type="dcterms:W3CDTF">2025-06-17T01:12:44Z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1001AFF3F63A460CA0897C7F07779C44_11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